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4D943" w14:textId="77777777" w:rsidR="00A60D13" w:rsidRPr="00FC3C5D" w:rsidRDefault="00A60D13" w:rsidP="00A60D13">
      <w:pPr>
        <w:jc w:val="both"/>
        <w:rPr>
          <w:rFonts w:cs="Times New Roman"/>
          <w:b/>
        </w:rPr>
      </w:pPr>
      <w:r>
        <w:rPr>
          <w:rFonts w:cs="Times New Roman"/>
          <w:b/>
        </w:rPr>
        <w:t>Benefits of Strong Time Management Skills</w:t>
      </w:r>
      <w:r w:rsidRPr="00FC3C5D">
        <w:rPr>
          <w:rFonts w:cs="Times New Roman"/>
          <w:b/>
        </w:rPr>
        <w:t>:</w:t>
      </w:r>
    </w:p>
    <w:p w14:paraId="478FA5EC" w14:textId="77777777" w:rsidR="00A60D13" w:rsidRPr="00FC3C5D" w:rsidRDefault="00A60D13" w:rsidP="00A60D13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FC3C5D">
        <w:rPr>
          <w:rFonts w:cs="Times New Roman"/>
        </w:rPr>
        <w:t>Teaches you to budget appropriate times for necessary tasks.</w:t>
      </w:r>
    </w:p>
    <w:p w14:paraId="6CDD2C9E" w14:textId="77777777" w:rsidR="00A60D13" w:rsidRPr="00FC3C5D" w:rsidRDefault="00A60D13" w:rsidP="00A60D13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FC3C5D">
        <w:rPr>
          <w:rFonts w:cs="Times New Roman"/>
        </w:rPr>
        <w:t>Teaches you to use the limited time you have effectively.</w:t>
      </w:r>
    </w:p>
    <w:p w14:paraId="7C059A16" w14:textId="77777777" w:rsidR="00A60D13" w:rsidRPr="00FC3C5D" w:rsidRDefault="00A60D13" w:rsidP="00A60D13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FC3C5D">
        <w:rPr>
          <w:rFonts w:cs="Times New Roman"/>
        </w:rPr>
        <w:t xml:space="preserve">Increases your productivity and helps reduce stress. </w:t>
      </w:r>
    </w:p>
    <w:p w14:paraId="7DF54562" w14:textId="01741385" w:rsidR="00A60D13" w:rsidRPr="00FC3C5D" w:rsidRDefault="00A60D13" w:rsidP="00A60D13">
      <w:pPr>
        <w:pStyle w:val="ListParagraph"/>
        <w:numPr>
          <w:ilvl w:val="0"/>
          <w:numId w:val="1"/>
        </w:numPr>
        <w:jc w:val="both"/>
        <w:rPr>
          <w:rFonts w:cs="Times New Roman"/>
        </w:rPr>
      </w:pPr>
      <w:r w:rsidRPr="00FC3C5D">
        <w:rPr>
          <w:rFonts w:cs="Times New Roman"/>
        </w:rPr>
        <w:t>Helps you better understand where you spend your time and how much time you waste.</w:t>
      </w:r>
    </w:p>
    <w:p w14:paraId="4573C97F" w14:textId="77777777" w:rsidR="00A60D13" w:rsidRPr="00FC3C5D" w:rsidRDefault="00A60D13" w:rsidP="00A60D13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</w:rPr>
      </w:pPr>
      <w:r w:rsidRPr="00FC3C5D">
        <w:rPr>
          <w:rFonts w:eastAsia="Times New Roman" w:cs="Times New Roman"/>
        </w:rPr>
        <w:t>Helps you determine which tasks to prioritize.</w:t>
      </w:r>
    </w:p>
    <w:p w14:paraId="0605E196" w14:textId="365729A1" w:rsidR="00A60D13" w:rsidRPr="00FC3C5D" w:rsidRDefault="00A60D13" w:rsidP="00A60D13">
      <w:pPr>
        <w:spacing w:line="240" w:lineRule="auto"/>
        <w:jc w:val="both"/>
      </w:pPr>
      <w:r w:rsidRPr="00FC3C5D">
        <w:rPr>
          <w:b/>
          <w:bCs/>
        </w:rPr>
        <w:t xml:space="preserve">Identify: </w:t>
      </w:r>
      <w:r w:rsidRPr="00FC3C5D">
        <w:t xml:space="preserve">List some </w:t>
      </w:r>
      <w:r w:rsidR="00F951FD">
        <w:t>personal distractions</w:t>
      </w:r>
      <w:r w:rsidRPr="00FC3C5D">
        <w:t xml:space="preserve"> that inhibit you from devoting your attention to your schoolwork (e.g. work, volunteering, family, significant other, clubs/organizations, television, and social media).</w:t>
      </w:r>
    </w:p>
    <w:p w14:paraId="2AABDFCE" w14:textId="77777777" w:rsidR="00A60D13" w:rsidRPr="00FC3C5D" w:rsidRDefault="00A60D13" w:rsidP="00A60D13">
      <w:pPr>
        <w:spacing w:line="360" w:lineRule="auto"/>
        <w:rPr>
          <w:rFonts w:eastAsia="Calibri" w:cs="Times New Roman"/>
        </w:rPr>
      </w:pPr>
      <w:r w:rsidRPr="00FC3C5D"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B5B10A" w14:textId="67E0EE00" w:rsidR="00A60D13" w:rsidRDefault="00F951FD" w:rsidP="00A60D13">
      <w:pPr>
        <w:jc w:val="both"/>
        <w:rPr>
          <w:rFonts w:eastAsiaTheme="majorEastAsia" w:cstheme="majorBidi"/>
          <w:b/>
          <w:bCs/>
        </w:rPr>
      </w:pPr>
      <w:r>
        <w:rPr>
          <w:rFonts w:eastAsiaTheme="majorEastAsia" w:cstheme="majorBidi"/>
          <w:b/>
          <w:bCs/>
        </w:rPr>
        <w:t>Ideas for planning</w:t>
      </w:r>
      <w:r w:rsidR="00A60D13" w:rsidRPr="00FC3C5D">
        <w:rPr>
          <w:rFonts w:eastAsiaTheme="majorEastAsia" w:cstheme="majorBidi"/>
          <w:b/>
          <w:bCs/>
        </w:rPr>
        <w:t xml:space="preserve"> your time:   </w:t>
      </w:r>
    </w:p>
    <w:p w14:paraId="3B557FE2" w14:textId="3B1E54C7" w:rsidR="00A60D13" w:rsidRPr="006B3D63" w:rsidRDefault="00F951FD" w:rsidP="00A60D13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Take </w:t>
      </w:r>
      <w:r w:rsidR="00A60D13">
        <w:t>5-10 min in the morning or before going to bed</w:t>
      </w:r>
      <w:r>
        <w:t xml:space="preserve"> to plan the coming day in detail. </w:t>
      </w:r>
      <w:r w:rsidR="00A60D13">
        <w:t xml:space="preserve"> </w:t>
      </w:r>
    </w:p>
    <w:p w14:paraId="5A17E43B" w14:textId="48E0262E" w:rsidR="00A60D13" w:rsidRPr="00FC3C5D" w:rsidRDefault="00A60D13" w:rsidP="00A60D13">
      <w:pPr>
        <w:pStyle w:val="ListParagraph"/>
        <w:numPr>
          <w:ilvl w:val="0"/>
          <w:numId w:val="2"/>
        </w:numPr>
        <w:jc w:val="both"/>
        <w:rPr>
          <w:b/>
        </w:rPr>
      </w:pPr>
      <w:r w:rsidRPr="00FC3C5D">
        <w:t xml:space="preserve">Use to-do lists as </w:t>
      </w:r>
      <w:r w:rsidR="00F951FD">
        <w:t xml:space="preserve">a </w:t>
      </w:r>
      <w:r w:rsidRPr="00FC3C5D">
        <w:t>way to help prioritize what needs to get done first versus what can be put off for later.</w:t>
      </w:r>
    </w:p>
    <w:p w14:paraId="619B912F" w14:textId="686133C5" w:rsidR="00A60D13" w:rsidRPr="00FC3C5D" w:rsidRDefault="00A60D13" w:rsidP="00A60D13">
      <w:pPr>
        <w:pStyle w:val="ListParagraph"/>
        <w:numPr>
          <w:ilvl w:val="0"/>
          <w:numId w:val="2"/>
        </w:numPr>
        <w:jc w:val="both"/>
        <w:rPr>
          <w:b/>
        </w:rPr>
      </w:pPr>
      <w:r w:rsidRPr="00FC3C5D">
        <w:t xml:space="preserve">Write down all necessary engagements in your planner. Assign each class and commitment a different color to help distinguish between them. </w:t>
      </w:r>
    </w:p>
    <w:p w14:paraId="281DAB8A" w14:textId="77777777" w:rsidR="00A60D13" w:rsidRPr="00FC3C5D" w:rsidRDefault="00A60D13" w:rsidP="00A60D13">
      <w:pPr>
        <w:pStyle w:val="ListParagraph"/>
        <w:numPr>
          <w:ilvl w:val="0"/>
          <w:numId w:val="2"/>
        </w:numPr>
        <w:jc w:val="both"/>
        <w:rPr>
          <w:b/>
        </w:rPr>
      </w:pPr>
      <w:r w:rsidRPr="00FC3C5D">
        <w:t>Be realistic with the time you schedule for different items.</w:t>
      </w:r>
      <w:r>
        <w:t xml:space="preserve"> Do not schedule long study sessions. </w:t>
      </w:r>
    </w:p>
    <w:p w14:paraId="6B6D5634" w14:textId="5EC349D4" w:rsidR="00A60D13" w:rsidRPr="00FC3C5D" w:rsidRDefault="00A60D13" w:rsidP="00A60D13">
      <w:pPr>
        <w:pStyle w:val="ListParagraph"/>
        <w:numPr>
          <w:ilvl w:val="0"/>
          <w:numId w:val="2"/>
        </w:numPr>
        <w:jc w:val="both"/>
        <w:rPr>
          <w:b/>
        </w:rPr>
      </w:pPr>
      <w:r w:rsidRPr="00FC3C5D">
        <w:t xml:space="preserve">Complete weekly </w:t>
      </w:r>
      <w:r w:rsidR="00F951FD">
        <w:t xml:space="preserve">planning </w:t>
      </w:r>
      <w:r w:rsidRPr="00FC3C5D">
        <w:t xml:space="preserve">reviews. For example, on Sunday nights (or whenever is best for you), review your notes and planner to remind yourself of upcoming assignments. </w:t>
      </w:r>
    </w:p>
    <w:p w14:paraId="5C910A84" w14:textId="77777777" w:rsidR="00A60D13" w:rsidRPr="008F45FC" w:rsidRDefault="00A60D13" w:rsidP="00A60D13">
      <w:pPr>
        <w:pStyle w:val="ListParagraph"/>
        <w:numPr>
          <w:ilvl w:val="0"/>
          <w:numId w:val="2"/>
        </w:numPr>
        <w:jc w:val="both"/>
        <w:rPr>
          <w:b/>
        </w:rPr>
      </w:pPr>
      <w:r>
        <w:t>Reduce study time by r</w:t>
      </w:r>
      <w:r w:rsidRPr="00FC3C5D">
        <w:t>eview</w:t>
      </w:r>
      <w:r>
        <w:t>ing</w:t>
      </w:r>
      <w:r w:rsidRPr="00FC3C5D">
        <w:t xml:space="preserve"> </w:t>
      </w:r>
      <w:r>
        <w:t xml:space="preserve">your </w:t>
      </w:r>
      <w:r w:rsidRPr="00FC3C5D">
        <w:t>notes for at l</w:t>
      </w:r>
      <w:r>
        <w:t>e</w:t>
      </w:r>
      <w:r w:rsidRPr="00FC3C5D">
        <w:t>ast 30 minutes</w:t>
      </w:r>
      <w:r>
        <w:t xml:space="preserve"> before attending class</w:t>
      </w:r>
      <w:r w:rsidRPr="00FC3C5D">
        <w:t>.</w:t>
      </w:r>
      <w:r>
        <w:t xml:space="preserve"> </w:t>
      </w:r>
    </w:p>
    <w:p w14:paraId="434D4D15" w14:textId="77777777" w:rsidR="00A60D13" w:rsidRPr="00FC3C5D" w:rsidRDefault="00A60D13" w:rsidP="00A60D13">
      <w:pPr>
        <w:pStyle w:val="ListParagraph"/>
        <w:numPr>
          <w:ilvl w:val="0"/>
          <w:numId w:val="2"/>
        </w:numPr>
        <w:jc w:val="both"/>
        <w:rPr>
          <w:b/>
        </w:rPr>
      </w:pPr>
      <w:r>
        <w:t xml:space="preserve">Eliminate potential distractions. </w:t>
      </w:r>
    </w:p>
    <w:p w14:paraId="07930463" w14:textId="4EEC8928" w:rsidR="00A60D13" w:rsidRPr="00FC3C5D" w:rsidRDefault="00A60D13" w:rsidP="00A60D13">
      <w:pPr>
        <w:spacing w:line="360" w:lineRule="auto"/>
        <w:rPr>
          <w:rFonts w:eastAsia="Calibri" w:cs="Times New Roman"/>
        </w:rPr>
      </w:pPr>
      <w:r w:rsidRPr="00FC3C5D">
        <w:rPr>
          <w:b/>
        </w:rPr>
        <w:t>Plan:</w:t>
      </w:r>
      <w:r w:rsidRPr="00FC3C5D">
        <w:t xml:space="preserve">  </w:t>
      </w:r>
      <w:r w:rsidR="00F951FD">
        <w:t xml:space="preserve">Using your list of </w:t>
      </w:r>
      <w:r w:rsidRPr="00FC3C5D">
        <w:t xml:space="preserve">your personal </w:t>
      </w:r>
      <w:r>
        <w:t xml:space="preserve">distractions </w:t>
      </w:r>
      <w:r w:rsidR="00F951FD">
        <w:t>and the ideas for planning you</w:t>
      </w:r>
      <w:bookmarkStart w:id="0" w:name="_GoBack"/>
      <w:ins w:id="1" w:author="Higgins, Abigail" w:date="2020-09-11T16:30:00Z">
        <w:r w:rsidR="00FE5807">
          <w:t>r</w:t>
        </w:r>
      </w:ins>
      <w:bookmarkEnd w:id="0"/>
      <w:r w:rsidR="00F951FD">
        <w:t xml:space="preserve"> time, </w:t>
      </w:r>
      <w:r>
        <w:t xml:space="preserve">write about some </w:t>
      </w:r>
      <w:r w:rsidRPr="00FC3C5D">
        <w:t>way</w:t>
      </w:r>
      <w:r>
        <w:t>s</w:t>
      </w:r>
      <w:r w:rsidRPr="00FC3C5D">
        <w:t xml:space="preserve"> </w:t>
      </w:r>
      <w:r>
        <w:t xml:space="preserve">you </w:t>
      </w:r>
      <w:r w:rsidR="00A85BB5">
        <w:t xml:space="preserve">can </w:t>
      </w:r>
      <w:r w:rsidR="00A85BB5" w:rsidRPr="00FC3C5D">
        <w:t>avoid</w:t>
      </w:r>
      <w:r w:rsidRPr="00FC3C5D">
        <w:t xml:space="preserve"> major time wasters. </w:t>
      </w:r>
      <w:r w:rsidRPr="00FC3C5D">
        <w:rPr>
          <w:rFonts w:eastAsia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BF0B4" w14:textId="63C1AD46" w:rsidR="00A60D13" w:rsidRPr="00FC3C5D" w:rsidRDefault="00A60D13" w:rsidP="00A60D13">
      <w:pPr>
        <w:jc w:val="both"/>
      </w:pPr>
      <w:r w:rsidRPr="00FC3C5D">
        <w:rPr>
          <w:rFonts w:eastAsiaTheme="majorEastAsia" w:cstheme="majorBidi"/>
          <w:b/>
          <w:bCs/>
        </w:rPr>
        <w:lastRenderedPageBreak/>
        <w:t xml:space="preserve">Exercise: </w:t>
      </w:r>
      <w:r w:rsidRPr="00FC3C5D">
        <w:t>Using th</w:t>
      </w:r>
      <w:r w:rsidR="00F951FD">
        <w:t>e</w:t>
      </w:r>
      <w:r w:rsidRPr="00FC3C5D">
        <w:t xml:space="preserve"> weekly log</w:t>
      </w:r>
      <w:r w:rsidR="00F951FD">
        <w:t xml:space="preserve"> on page 4</w:t>
      </w:r>
      <w:r w:rsidRPr="00FC3C5D">
        <w:t>, block out times that are non-negotiable (e.g. class, work, etc.) to give yourself a better picture of how much available time you</w:t>
      </w:r>
      <w:r w:rsidR="00F951FD">
        <w:t xml:space="preserve"> </w:t>
      </w:r>
      <w:r w:rsidRPr="00FC3C5D">
        <w:t xml:space="preserve">have each week. </w:t>
      </w:r>
      <w:r w:rsidRPr="00FC3C5D">
        <w:rPr>
          <w:rFonts w:cs="Times New Roman"/>
        </w:rPr>
        <w:t xml:space="preserve">After filling in the “non-negotiables,” fill in the rest of your calendar with any assignments, personal errands, commitments, etc. that you need to accomplish! </w:t>
      </w:r>
      <w:r w:rsidRPr="00FC3C5D">
        <w:t xml:space="preserve">Don’t forget to allot for travel time, meals and sleep! </w:t>
      </w:r>
      <w:r w:rsidR="00F951FD">
        <w:t xml:space="preserve"> </w:t>
      </w:r>
    </w:p>
    <w:p w14:paraId="00EDFFB6" w14:textId="77777777" w:rsidR="00A60D13" w:rsidRPr="00FC3C5D" w:rsidRDefault="00A60D13" w:rsidP="00A60D13">
      <w:pPr>
        <w:spacing w:line="240" w:lineRule="auto"/>
        <w:jc w:val="both"/>
        <w:rPr>
          <w:rFonts w:cs="Times New Roman"/>
        </w:rPr>
      </w:pPr>
      <w:r w:rsidRPr="00FC3C5D">
        <w:rPr>
          <w:rFonts w:cs="Times New Roman"/>
          <w:b/>
        </w:rPr>
        <w:t xml:space="preserve">Tips and Tricks: </w:t>
      </w:r>
    </w:p>
    <w:p w14:paraId="4577A62F" w14:textId="77777777" w:rsidR="00A60D13" w:rsidRPr="00FC3C5D" w:rsidRDefault="00A60D13" w:rsidP="00A60D1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FC3C5D">
        <w:rPr>
          <w:rFonts w:cs="Times New Roman"/>
        </w:rPr>
        <w:t xml:space="preserve">Hold yourself accountable by writing your schedule planner or putting it into a digital app. </w:t>
      </w:r>
    </w:p>
    <w:p w14:paraId="1A2F3457" w14:textId="77777777" w:rsidR="00A60D13" w:rsidRPr="00FC3C5D" w:rsidRDefault="00A60D13" w:rsidP="00A60D13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Times New Roman"/>
        </w:rPr>
      </w:pPr>
      <w:r w:rsidRPr="00FC3C5D">
        <w:rPr>
          <w:rFonts w:cs="Times New Roman"/>
        </w:rPr>
        <w:t xml:space="preserve">When given a large assignment (i.e. final project), break it down into smaller tasks you plan to complete week by week. </w:t>
      </w:r>
    </w:p>
    <w:p w14:paraId="1FF7B5B0" w14:textId="77777777" w:rsidR="00A60D13" w:rsidRDefault="00A60D13" w:rsidP="00A60D13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</w:rPr>
      </w:pPr>
      <w:r w:rsidRPr="00FC3C5D">
        <w:rPr>
          <w:rFonts w:eastAsia="Times New Roman" w:cs="Times New Roman"/>
        </w:rPr>
        <w:t>Do not forget to schedule in time for self-care, relaxation, and socializing (gym, friends, television etc.).</w:t>
      </w:r>
    </w:p>
    <w:p w14:paraId="7D01F0BC" w14:textId="77777777" w:rsidR="00A60D13" w:rsidRPr="008F45FC" w:rsidRDefault="00A60D13" w:rsidP="00A60D13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Be specific when writing down your daily activities (study for bio</w:t>
      </w:r>
      <w:r w:rsidRPr="00240D17">
        <w:rPr>
          <w:rFonts w:eastAsia="Times New Roman" w:cs="Times New Roman"/>
        </w:rPr>
        <w:sym w:font="Wingdings" w:char="F0E0"/>
      </w:r>
      <w:r>
        <w:rPr>
          <w:rFonts w:eastAsia="Times New Roman" w:cs="Times New Roman"/>
        </w:rPr>
        <w:t>complete problems 1-5 in text). This makes it easier to get started, and budget time for study.</w:t>
      </w:r>
    </w:p>
    <w:p w14:paraId="4E7D474B" w14:textId="77777777" w:rsidR="00A60D13" w:rsidRPr="00FC3C5D" w:rsidRDefault="00A60D13" w:rsidP="00A60D13">
      <w:pPr>
        <w:spacing w:line="240" w:lineRule="auto"/>
        <w:jc w:val="both"/>
        <w:rPr>
          <w:rFonts w:cs="Times New Roman"/>
        </w:rPr>
      </w:pPr>
      <w:r w:rsidRPr="00FC3C5D">
        <w:rPr>
          <w:rFonts w:cs="Times New Roman"/>
          <w:b/>
        </w:rPr>
        <w:t xml:space="preserve">Practice: </w:t>
      </w:r>
      <w:r w:rsidRPr="00FC3C5D">
        <w:rPr>
          <w:rFonts w:cs="Times New Roman"/>
        </w:rPr>
        <w:t xml:space="preserve">After you’ve created your schedule, give it a test run for a week. Make note of times when: </w:t>
      </w:r>
    </w:p>
    <w:p w14:paraId="3724F0C6" w14:textId="77777777" w:rsidR="00A60D13" w:rsidRPr="00FC3C5D" w:rsidRDefault="00A60D13" w:rsidP="00A60D13">
      <w:pPr>
        <w:spacing w:line="240" w:lineRule="auto"/>
        <w:ind w:firstLine="720"/>
        <w:jc w:val="both"/>
        <w:rPr>
          <w:rFonts w:cs="Times New Roman"/>
        </w:rPr>
      </w:pPr>
      <w:r w:rsidRPr="00FC3C5D">
        <w:rPr>
          <w:rFonts w:cs="Times New Roman"/>
        </w:rPr>
        <w:t xml:space="preserve">1) You overestimate and underestimate the amount of time needed for any particular item. </w:t>
      </w:r>
    </w:p>
    <w:p w14:paraId="1F359E52" w14:textId="77777777" w:rsidR="00A60D13" w:rsidRPr="00FC3C5D" w:rsidRDefault="00A60D13" w:rsidP="00A60D13">
      <w:pPr>
        <w:spacing w:line="240" w:lineRule="auto"/>
        <w:ind w:left="720"/>
        <w:jc w:val="both"/>
        <w:rPr>
          <w:rFonts w:cs="Times New Roman"/>
        </w:rPr>
      </w:pPr>
      <w:r w:rsidRPr="00FC3C5D">
        <w:rPr>
          <w:rFonts w:cs="Times New Roman"/>
        </w:rPr>
        <w:t>2) You feel something is not working for you.</w:t>
      </w:r>
    </w:p>
    <w:p w14:paraId="670760B7" w14:textId="77777777" w:rsidR="00A60D13" w:rsidRPr="00FC3C5D" w:rsidRDefault="00A60D13" w:rsidP="00A60D13">
      <w:pPr>
        <w:spacing w:line="240" w:lineRule="auto"/>
        <w:jc w:val="both"/>
        <w:rPr>
          <w:rFonts w:cs="Times New Roman"/>
          <w:b/>
        </w:rPr>
      </w:pPr>
      <w:r w:rsidRPr="00FC3C5D">
        <w:rPr>
          <w:rFonts w:cs="Times New Roman"/>
        </w:rPr>
        <w:t>Some issues may include planning work when you’re not</w:t>
      </w:r>
      <w:r>
        <w:rPr>
          <w:rFonts w:cs="Times New Roman"/>
        </w:rPr>
        <w:t xml:space="preserve"> at your best</w:t>
      </w:r>
      <w:r w:rsidRPr="00FC3C5D">
        <w:rPr>
          <w:rFonts w:cs="Times New Roman"/>
        </w:rPr>
        <w:t>, and not making a well-balanced schedule that includes a school, work and a social life.</w:t>
      </w:r>
    </w:p>
    <w:p w14:paraId="21163DC6" w14:textId="0D5B45B8" w:rsidR="00A60D13" w:rsidRPr="00FC3C5D" w:rsidRDefault="00A60D13" w:rsidP="00A60D13">
      <w:pPr>
        <w:spacing w:line="240" w:lineRule="auto"/>
        <w:jc w:val="both"/>
        <w:rPr>
          <w:rFonts w:cs="Times New Roman"/>
        </w:rPr>
      </w:pPr>
      <w:r w:rsidRPr="00FC3C5D">
        <w:rPr>
          <w:rFonts w:cs="Times New Roman"/>
          <w:b/>
        </w:rPr>
        <w:t xml:space="preserve">Analyze and Correct: </w:t>
      </w:r>
      <w:r w:rsidRPr="00F951FD">
        <w:rPr>
          <w:rFonts w:cs="Times New Roman"/>
        </w:rPr>
        <w:t>Reflect on problematic areas in your</w:t>
      </w:r>
      <w:r>
        <w:rPr>
          <w:rFonts w:cs="Times New Roman"/>
          <w:b/>
        </w:rPr>
        <w:t xml:space="preserve"> </w:t>
      </w:r>
      <w:r w:rsidRPr="00FC3C5D">
        <w:rPr>
          <w:rFonts w:cs="Times New Roman"/>
        </w:rPr>
        <w:t xml:space="preserve">schedule. Make </w:t>
      </w:r>
      <w:r w:rsidR="00A85BB5">
        <w:rPr>
          <w:rFonts w:cs="Times New Roman"/>
        </w:rPr>
        <w:t xml:space="preserve">any </w:t>
      </w:r>
      <w:r w:rsidR="00A85BB5" w:rsidRPr="00FC3C5D">
        <w:rPr>
          <w:rFonts w:cs="Times New Roman"/>
        </w:rPr>
        <w:t>necessary</w:t>
      </w:r>
      <w:r w:rsidRPr="00FC3C5D">
        <w:rPr>
          <w:rFonts w:cs="Times New Roman"/>
        </w:rPr>
        <w:t xml:space="preserve"> </w:t>
      </w:r>
      <w:r w:rsidR="00A85BB5" w:rsidRPr="00FC3C5D">
        <w:rPr>
          <w:rFonts w:cs="Times New Roman"/>
        </w:rPr>
        <w:t>adjustments and</w:t>
      </w:r>
      <w:r w:rsidRPr="00FC3C5D">
        <w:rPr>
          <w:rFonts w:cs="Times New Roman"/>
        </w:rPr>
        <w:t xml:space="preserve"> try using it again. It may take a few tries to get it right, but understand your schedule might never be perfect! Write down some changes you made to your schedule</w:t>
      </w:r>
      <w:r>
        <w:rPr>
          <w:rFonts w:cs="Times New Roman"/>
        </w:rPr>
        <w:t xml:space="preserve"> below</w:t>
      </w:r>
      <w:r w:rsidRPr="00FC3C5D">
        <w:rPr>
          <w:rFonts w:cs="Times New Roman"/>
        </w:rPr>
        <w:t>.</w:t>
      </w:r>
    </w:p>
    <w:p w14:paraId="6D4CA0FB" w14:textId="77777777" w:rsidR="00A60D13" w:rsidRPr="00FC3C5D" w:rsidRDefault="00A60D13" w:rsidP="00A60D13">
      <w:pPr>
        <w:spacing w:line="360" w:lineRule="auto"/>
      </w:pPr>
      <w:r w:rsidRPr="00FC3C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701AD1" w14:textId="77777777" w:rsidR="00A60D13" w:rsidRPr="00FC3C5D" w:rsidRDefault="00A60D13" w:rsidP="00A60D13">
      <w:pPr>
        <w:spacing w:line="240" w:lineRule="auto"/>
        <w:jc w:val="both"/>
        <w:rPr>
          <w:rFonts w:eastAsia="Times New Roman" w:cs="Times New Roman"/>
        </w:rPr>
      </w:pPr>
    </w:p>
    <w:p w14:paraId="4AC1A7E1" w14:textId="77777777" w:rsidR="00A60D13" w:rsidRPr="00FC3C5D" w:rsidRDefault="00A60D13" w:rsidP="00A60D13">
      <w:pPr>
        <w:spacing w:line="240" w:lineRule="auto"/>
        <w:rPr>
          <w:rFonts w:cs="Times New Roman"/>
          <w:u w:val="single"/>
        </w:rPr>
      </w:pPr>
      <w:r w:rsidRPr="00FC3C5D">
        <w:rPr>
          <w:rFonts w:cs="Times New Roman"/>
          <w:b/>
          <w:u w:val="single"/>
        </w:rPr>
        <w:t>Sac State Can Help!</w:t>
      </w:r>
    </w:p>
    <w:p w14:paraId="0252486C" w14:textId="77777777" w:rsidR="00A60D13" w:rsidRPr="00FC3C5D" w:rsidRDefault="00A60D13" w:rsidP="00A60D13">
      <w:pPr>
        <w:spacing w:after="0" w:line="240" w:lineRule="auto"/>
        <w:jc w:val="both"/>
        <w:rPr>
          <w:rFonts w:cs="Times New Roman"/>
          <w:b/>
          <w:color w:val="000000" w:themeColor="text1"/>
        </w:rPr>
        <w:sectPr w:rsidR="00A60D13" w:rsidRPr="00FC3C5D" w:rsidSect="00C11497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9B0F701" w14:textId="77777777" w:rsidR="00A60D13" w:rsidRDefault="00A60D13" w:rsidP="00A60D1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Academic Advising</w:t>
      </w:r>
    </w:p>
    <w:p w14:paraId="0500BBCF" w14:textId="3A866BDF" w:rsidR="00A60D13" w:rsidRDefault="00A60D13" w:rsidP="00A60D1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Lassen Hall 1013 | (916) 278-1000</w:t>
      </w:r>
    </w:p>
    <w:p w14:paraId="51E529C5" w14:textId="2B83B108" w:rsidR="00A15335" w:rsidRPr="00A67EDF" w:rsidRDefault="009A2D9D" w:rsidP="00A60D13">
      <w:pPr>
        <w:spacing w:after="0" w:line="240" w:lineRule="auto"/>
        <w:jc w:val="both"/>
        <w:rPr>
          <w:rFonts w:cs="Times New Roman"/>
          <w:color w:val="000000" w:themeColor="text1"/>
        </w:rPr>
      </w:pPr>
      <w:hyperlink r:id="rId11" w:history="1">
        <w:r w:rsidR="00A15335" w:rsidRPr="00A15335">
          <w:rPr>
            <w:rStyle w:val="Hyperlink"/>
            <w:rFonts w:cs="Times New Roman"/>
          </w:rPr>
          <w:t>https://www.csus.edu/student-life/academic-advising/</w:t>
        </w:r>
      </w:hyperlink>
    </w:p>
    <w:p w14:paraId="0AF16EE4" w14:textId="77777777" w:rsidR="00A15335" w:rsidRDefault="00A15335" w:rsidP="00A60D1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56A60F9D" w14:textId="77777777" w:rsidR="00A15335" w:rsidRDefault="00A15335" w:rsidP="00A60D1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21791F59" w14:textId="77777777" w:rsidR="00A15335" w:rsidRDefault="00A15335" w:rsidP="00A60D1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14:paraId="0831A189" w14:textId="1EC5B338" w:rsidR="00A60D13" w:rsidRPr="00FC3C5D" w:rsidRDefault="00A60D13" w:rsidP="00A60D1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FC3C5D">
        <w:rPr>
          <w:rFonts w:cs="Times New Roman"/>
          <w:b/>
          <w:color w:val="000000" w:themeColor="text1"/>
        </w:rPr>
        <w:t>Career Center</w:t>
      </w:r>
    </w:p>
    <w:p w14:paraId="730EB41F" w14:textId="77777777" w:rsidR="00A60D13" w:rsidRPr="00FC3C5D" w:rsidRDefault="00A60D13" w:rsidP="00A60D13">
      <w:pPr>
        <w:spacing w:line="240" w:lineRule="auto"/>
        <w:rPr>
          <w:rFonts w:cs="Times New Roman"/>
          <w:color w:val="000000" w:themeColor="text1"/>
        </w:rPr>
      </w:pPr>
      <w:r w:rsidRPr="00FC3C5D">
        <w:rPr>
          <w:rFonts w:cs="Times New Roman"/>
          <w:color w:val="000000" w:themeColor="text1"/>
        </w:rPr>
        <w:t xml:space="preserve">Lassen Hall, 1013 | (916) 278-6231 </w:t>
      </w:r>
      <w:hyperlink r:id="rId12" w:history="1">
        <w:r w:rsidRPr="00BE4684">
          <w:rPr>
            <w:rStyle w:val="Hyperlink"/>
            <w:rFonts w:cs="Times New Roman"/>
          </w:rPr>
          <w:t>www.csus.edu/careercenter</w:t>
        </w:r>
      </w:hyperlink>
    </w:p>
    <w:p w14:paraId="162101AD" w14:textId="77777777" w:rsidR="00A60D13" w:rsidRPr="00FC3C5D" w:rsidRDefault="00A60D13" w:rsidP="00A60D13">
      <w:pPr>
        <w:spacing w:after="0" w:line="240" w:lineRule="auto"/>
        <w:rPr>
          <w:rFonts w:cs="Times New Roman"/>
          <w:b/>
        </w:rPr>
      </w:pPr>
      <w:r w:rsidRPr="00FC3C5D">
        <w:rPr>
          <w:rFonts w:cs="Times New Roman"/>
          <w:b/>
        </w:rPr>
        <w:t>Tips and tricks from Dr. Jeff Paradis on how to manage your time!</w:t>
      </w:r>
    </w:p>
    <w:p w14:paraId="0B49F96E" w14:textId="1FFDA9B3" w:rsidR="00A60D13" w:rsidRPr="00FC3C5D" w:rsidRDefault="009A2D9D" w:rsidP="00A60D13">
      <w:pPr>
        <w:spacing w:line="240" w:lineRule="auto"/>
        <w:rPr>
          <w:rFonts w:cs="Times New Roman"/>
        </w:rPr>
        <w:sectPr w:rsidR="00A60D13" w:rsidRPr="00FC3C5D" w:rsidSect="00CF0C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3" w:history="1">
        <w:r w:rsidR="00A85BB5" w:rsidRPr="00BE4684">
          <w:rPr>
            <w:rStyle w:val="Hyperlink"/>
            <w:bCs/>
            <w:shd w:val="clear" w:color="auto" w:fill="FFFFFF"/>
          </w:rPr>
          <w:t>Tinyurl.com/ybaj3c8w</w:t>
        </w:r>
      </w:hyperlink>
    </w:p>
    <w:p w14:paraId="015F23D2" w14:textId="77777777" w:rsidR="00A15335" w:rsidRDefault="00A15335" w:rsidP="00A60D13">
      <w:pPr>
        <w:spacing w:line="240" w:lineRule="auto"/>
        <w:rPr>
          <w:rFonts w:cs="Times New Roman"/>
          <w:b/>
        </w:rPr>
      </w:pPr>
    </w:p>
    <w:p w14:paraId="7B65E74B" w14:textId="77777777" w:rsidR="00A15335" w:rsidRDefault="00A15335" w:rsidP="00A60D13">
      <w:pPr>
        <w:spacing w:line="240" w:lineRule="auto"/>
        <w:rPr>
          <w:rFonts w:cs="Times New Roman"/>
          <w:b/>
        </w:rPr>
      </w:pPr>
    </w:p>
    <w:p w14:paraId="4808381C" w14:textId="77777777" w:rsidR="00A15335" w:rsidRDefault="00A15335" w:rsidP="00A60D13">
      <w:pPr>
        <w:spacing w:line="240" w:lineRule="auto"/>
        <w:rPr>
          <w:rFonts w:cs="Times New Roman"/>
          <w:b/>
        </w:rPr>
      </w:pPr>
    </w:p>
    <w:p w14:paraId="0C9237BB" w14:textId="40CE5E66" w:rsidR="00A60D13" w:rsidRPr="00FC3C5D" w:rsidRDefault="00A60D13" w:rsidP="00A60D13">
      <w:pPr>
        <w:spacing w:line="240" w:lineRule="auto"/>
        <w:rPr>
          <w:rFonts w:cs="Times New Roman"/>
          <w:b/>
          <w:u w:val="single"/>
        </w:rPr>
      </w:pPr>
      <w:r w:rsidRPr="00FC3C5D">
        <w:rPr>
          <w:rFonts w:cs="Times New Roman"/>
          <w:b/>
          <w:u w:val="single"/>
        </w:rPr>
        <w:lastRenderedPageBreak/>
        <w:t xml:space="preserve">Other Helpful Resources: </w:t>
      </w:r>
    </w:p>
    <w:p w14:paraId="6070BBAD" w14:textId="77777777" w:rsidR="00A60D13" w:rsidRPr="00FC3C5D" w:rsidRDefault="00A60D13" w:rsidP="00A60D13">
      <w:pPr>
        <w:spacing w:line="240" w:lineRule="auto"/>
        <w:rPr>
          <w:rFonts w:cs="Times New Roman"/>
        </w:rPr>
        <w:sectPr w:rsidR="00A60D13" w:rsidRPr="00FC3C5D" w:rsidSect="00CF0CB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B508FD" w14:textId="4A376972" w:rsidR="00A15335" w:rsidRPr="00A15335" w:rsidRDefault="00A60D13" w:rsidP="00A60D13">
      <w:pPr>
        <w:spacing w:after="0" w:line="240" w:lineRule="auto"/>
        <w:rPr>
          <w:rStyle w:val="Hyperlink"/>
          <w:rFonts w:cs="Times New Roman"/>
          <w:b/>
          <w:color w:val="auto"/>
          <w:u w:val="none"/>
        </w:rPr>
      </w:pPr>
      <w:r w:rsidRPr="00FC3C5D">
        <w:rPr>
          <w:rFonts w:cs="Times New Roman"/>
          <w:b/>
        </w:rPr>
        <w:t>Time Management Strategies from Virginia Tech</w:t>
      </w:r>
    </w:p>
    <w:p w14:paraId="3388D7B6" w14:textId="290FC3D5" w:rsidR="00A60D13" w:rsidRPr="00FC3C5D" w:rsidRDefault="009A2D9D" w:rsidP="00A60D13">
      <w:pPr>
        <w:spacing w:after="0" w:line="240" w:lineRule="auto"/>
        <w:rPr>
          <w:bCs/>
          <w:color w:val="000000"/>
          <w:shd w:val="clear" w:color="auto" w:fill="FFFFFF"/>
        </w:rPr>
      </w:pPr>
      <w:hyperlink r:id="rId14" w:history="1">
        <w:r w:rsidR="00A85BB5" w:rsidRPr="00BE4684">
          <w:rPr>
            <w:rStyle w:val="Hyperlink"/>
            <w:bCs/>
            <w:shd w:val="clear" w:color="auto" w:fill="FFFFFF"/>
          </w:rPr>
          <w:t>Tinyurl.com/yaoprt57</w:t>
        </w:r>
      </w:hyperlink>
    </w:p>
    <w:p w14:paraId="214D7023" w14:textId="7D94B3ED" w:rsidR="00A60D13" w:rsidRPr="00FC3C5D" w:rsidRDefault="00A60D13" w:rsidP="00A60D13">
      <w:pPr>
        <w:spacing w:after="0" w:line="240" w:lineRule="auto"/>
        <w:rPr>
          <w:rFonts w:cs="Times New Roman"/>
          <w:b/>
        </w:rPr>
      </w:pPr>
      <w:r w:rsidRPr="00FC3C5D">
        <w:rPr>
          <w:rFonts w:cs="Times New Roman"/>
        </w:rPr>
        <w:br w:type="column"/>
      </w:r>
      <w:r w:rsidRPr="00FC3C5D">
        <w:rPr>
          <w:rFonts w:cs="Times New Roman"/>
          <w:b/>
        </w:rPr>
        <w:t>Additional Time Management Tips from Dartmouth</w:t>
      </w:r>
    </w:p>
    <w:p w14:paraId="32D3C57C" w14:textId="40FB6F5F" w:rsidR="00A60D13" w:rsidRPr="00FC3C5D" w:rsidRDefault="009A2D9D" w:rsidP="00A60D13">
      <w:pPr>
        <w:spacing w:line="240" w:lineRule="auto"/>
        <w:jc w:val="both"/>
        <w:rPr>
          <w:rFonts w:cs="Times New Roman"/>
        </w:rPr>
        <w:sectPr w:rsidR="00A60D13" w:rsidRPr="00FC3C5D" w:rsidSect="00CF0CB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5" w:history="1">
        <w:r w:rsidR="00A85BB5" w:rsidRPr="00BE4684">
          <w:rPr>
            <w:rStyle w:val="Hyperlink"/>
            <w:bCs/>
            <w:shd w:val="clear" w:color="auto" w:fill="FFFFFF"/>
          </w:rPr>
          <w:t>Tinyurl.com/</w:t>
        </w:r>
        <w:proofErr w:type="spellStart"/>
        <w:r w:rsidR="00A85BB5" w:rsidRPr="00BE4684">
          <w:rPr>
            <w:rStyle w:val="Hyperlink"/>
            <w:bCs/>
            <w:shd w:val="clear" w:color="auto" w:fill="FFFFFF"/>
          </w:rPr>
          <w:t>dsegn</w:t>
        </w:r>
        <w:proofErr w:type="spellEnd"/>
      </w:hyperlink>
    </w:p>
    <w:p w14:paraId="014BE690" w14:textId="77777777" w:rsidR="00A60D13" w:rsidRPr="00FC3C5D" w:rsidRDefault="00A60D13" w:rsidP="00A60D13">
      <w:pPr>
        <w:spacing w:line="240" w:lineRule="auto"/>
        <w:jc w:val="both"/>
        <w:rPr>
          <w:rFonts w:cs="Times New Roman"/>
        </w:rPr>
      </w:pPr>
    </w:p>
    <w:p w14:paraId="57D8E4D9" w14:textId="77777777" w:rsidR="00A60D13" w:rsidRPr="00FC3C5D" w:rsidRDefault="00A60D13" w:rsidP="00A60D13">
      <w:pPr>
        <w:spacing w:line="276" w:lineRule="auto"/>
        <w:jc w:val="both"/>
        <w:rPr>
          <w:rStyle w:val="Hyperlink"/>
          <w:color w:val="000000" w:themeColor="text1"/>
        </w:rPr>
      </w:pPr>
      <w:r w:rsidRPr="00FC3C5D">
        <w:rPr>
          <w:rStyle w:val="Hyperlink"/>
          <w:b/>
          <w:color w:val="000000" w:themeColor="text1"/>
        </w:rPr>
        <w:t xml:space="preserve">Explore and Reflect: </w:t>
      </w:r>
      <w:r w:rsidRPr="00FC3C5D">
        <w:rPr>
          <w:rStyle w:val="Hyperlink"/>
          <w:color w:val="000000" w:themeColor="text1"/>
        </w:rPr>
        <w:t xml:space="preserve">Pick at least 2 of the resources and links above, and check them out. Write about your reaction and experience with these resources and/or links. </w:t>
      </w:r>
      <w:r w:rsidRPr="00FC3C5D">
        <w:rPr>
          <w:rFonts w:cstheme="majorBidi"/>
          <w:color w:val="000000" w:themeColor="text1"/>
        </w:rPr>
        <w:t>Which ones did you find most helpful? Why or why not?</w:t>
      </w:r>
    </w:p>
    <w:p w14:paraId="36D03E10" w14:textId="6643682E" w:rsidR="003B1655" w:rsidRDefault="00A60D13" w:rsidP="00220504">
      <w:pPr>
        <w:spacing w:before="240" w:line="360" w:lineRule="auto"/>
        <w:jc w:val="both"/>
        <w:rPr>
          <w:rStyle w:val="Hyperlink"/>
          <w:color w:val="000000" w:themeColor="text1"/>
        </w:rPr>
      </w:pPr>
      <w:r w:rsidRPr="00FC3C5D">
        <w:rPr>
          <w:rStyle w:val="Hyperlink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08C65" w14:textId="11C5742C" w:rsidR="00F951FD" w:rsidRDefault="00F951FD" w:rsidP="00220504">
      <w:pPr>
        <w:spacing w:before="240" w:line="360" w:lineRule="auto"/>
        <w:jc w:val="both"/>
        <w:rPr>
          <w:rStyle w:val="Hyperlink"/>
          <w:color w:val="000000" w:themeColor="text1"/>
        </w:rPr>
      </w:pPr>
    </w:p>
    <w:p w14:paraId="0D1F8229" w14:textId="38E3ED62" w:rsidR="007E313E" w:rsidRDefault="007E313E" w:rsidP="00220504">
      <w:pPr>
        <w:spacing w:before="240" w:line="360" w:lineRule="auto"/>
        <w:jc w:val="both"/>
        <w:rPr>
          <w:noProof/>
          <w:color w:val="000000" w:themeColor="text1"/>
          <w:u w:val="single"/>
        </w:rPr>
      </w:pPr>
    </w:p>
    <w:p w14:paraId="792E28D8" w14:textId="699ED35D" w:rsidR="00F951FD" w:rsidRPr="00C11497" w:rsidRDefault="00A15335" w:rsidP="00220504">
      <w:pPr>
        <w:spacing w:before="240" w:line="360" w:lineRule="auto"/>
        <w:jc w:val="both"/>
        <w:rPr>
          <w:color w:val="000000" w:themeColor="text1"/>
          <w:u w:val="single"/>
        </w:rPr>
      </w:pPr>
      <w:r>
        <w:rPr>
          <w:noProof/>
          <w:color w:val="000000" w:themeColor="text1"/>
          <w:u w:val="single"/>
        </w:rPr>
        <w:lastRenderedPageBreak/>
        <w:drawing>
          <wp:anchor distT="0" distB="0" distL="114300" distR="114300" simplePos="0" relativeHeight="251660288" behindDoc="1" locked="0" layoutInCell="1" allowOverlap="1" wp14:anchorId="385C678D" wp14:editId="14A6D75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57340" cy="6515100"/>
            <wp:effectExtent l="0" t="0" r="0" b="0"/>
            <wp:wrapTight wrapText="bothSides">
              <wp:wrapPolygon edited="0">
                <wp:start x="0" y="0"/>
                <wp:lineTo x="0" y="21537"/>
                <wp:lineTo x="21509" y="21537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ekly-Time-Management-Schedule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" t="1665" r="1654" b="21747"/>
                    <a:stretch/>
                  </pic:blipFill>
                  <pic:spPr bwMode="auto">
                    <a:xfrm>
                      <a:off x="0" y="0"/>
                      <a:ext cx="6657340" cy="651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51FD" w:rsidRPr="00C11497" w:rsidSect="00CF0C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7D2EE" w14:textId="77777777" w:rsidR="009A2D9D" w:rsidRDefault="009A2D9D" w:rsidP="00A60D13">
      <w:pPr>
        <w:spacing w:after="0" w:line="240" w:lineRule="auto"/>
      </w:pPr>
      <w:r>
        <w:separator/>
      </w:r>
    </w:p>
  </w:endnote>
  <w:endnote w:type="continuationSeparator" w:id="0">
    <w:p w14:paraId="4570F24F" w14:textId="77777777" w:rsidR="009A2D9D" w:rsidRDefault="009A2D9D" w:rsidP="00A6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43602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AB8C0A" w14:textId="002A2026" w:rsidR="00F951FD" w:rsidRDefault="00F951FD" w:rsidP="00F951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133381" w14:textId="77777777" w:rsidR="00F951FD" w:rsidRDefault="00F951FD" w:rsidP="00F95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80030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C1C583" w14:textId="13650D0B" w:rsidR="00F951FD" w:rsidRDefault="00F951FD" w:rsidP="00F951F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313E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F756C20" w14:textId="77777777" w:rsidR="00F951FD" w:rsidRDefault="00F951FD" w:rsidP="00F951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EE2F" w14:textId="77777777" w:rsidR="009A2D9D" w:rsidRDefault="009A2D9D" w:rsidP="00A60D13">
      <w:pPr>
        <w:spacing w:after="0" w:line="240" w:lineRule="auto"/>
      </w:pPr>
      <w:r>
        <w:separator/>
      </w:r>
    </w:p>
  </w:footnote>
  <w:footnote w:type="continuationSeparator" w:id="0">
    <w:p w14:paraId="3C3FD2D0" w14:textId="77777777" w:rsidR="009A2D9D" w:rsidRDefault="009A2D9D" w:rsidP="00A6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7B38" w14:textId="77777777" w:rsidR="00A60D13" w:rsidRDefault="00A60D13" w:rsidP="00A60D13">
    <w:pPr>
      <w:pStyle w:val="Header"/>
    </w:pPr>
  </w:p>
  <w:p w14:paraId="6A7CE829" w14:textId="77777777" w:rsidR="00BE4684" w:rsidRDefault="009A2D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40"/>
      <w:gridCol w:w="6315"/>
    </w:tblGrid>
    <w:tr w:rsidR="00A60D13" w14:paraId="3D077D59" w14:textId="77777777" w:rsidTr="008F45FC">
      <w:trPr>
        <w:trHeight w:val="432"/>
      </w:trPr>
      <w:tc>
        <w:tcPr>
          <w:tcW w:w="307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31A9C31A" w14:textId="77777777" w:rsidR="00A60D13" w:rsidRDefault="00A60D13" w:rsidP="00A60D13">
          <w:pPr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265FB7C9" wp14:editId="411A5836">
                <wp:extent cx="1219200" cy="594360"/>
                <wp:effectExtent l="0" t="0" r="0" b="0"/>
                <wp:docPr id="2" name="Picture 2" descr="c2s_logo_greyscale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2s_logo_greyscale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02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8AE97EE" w14:textId="77777777" w:rsidR="00A60D13" w:rsidRDefault="00A60D13" w:rsidP="00A60D13">
          <w:pPr>
            <w:jc w:val="center"/>
            <w:rPr>
              <w:sz w:val="24"/>
              <w:szCs w:val="24"/>
            </w:rPr>
          </w:pPr>
          <w:r>
            <w:rPr>
              <w:b/>
              <w:sz w:val="32"/>
              <w:szCs w:val="32"/>
            </w:rPr>
            <w:t>LASSI Worksheet: Time Management (TMT)</w:t>
          </w:r>
        </w:p>
      </w:tc>
    </w:tr>
    <w:tr w:rsidR="00A60D13" w14:paraId="1CC6E16A" w14:textId="77777777" w:rsidTr="008F45FC">
      <w:trPr>
        <w:trHeight w:val="432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3608AC8" w14:textId="77777777" w:rsidR="00A60D13" w:rsidRDefault="00A60D13" w:rsidP="00A60D13">
          <w:pPr>
            <w:rPr>
              <w:sz w:val="24"/>
              <w:szCs w:val="24"/>
            </w:rPr>
          </w:pPr>
        </w:p>
      </w:tc>
      <w:tc>
        <w:tcPr>
          <w:tcW w:w="6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B9177E" w14:textId="77777777" w:rsidR="00A60D13" w:rsidRDefault="00A60D13" w:rsidP="00A60D13">
          <w:pPr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Name:</w:t>
          </w:r>
        </w:p>
      </w:tc>
    </w:tr>
  </w:tbl>
  <w:p w14:paraId="14C27288" w14:textId="77777777" w:rsidR="00A60D13" w:rsidRDefault="00A60D13" w:rsidP="00A60D13">
    <w:pPr>
      <w:pStyle w:val="Header"/>
    </w:pPr>
  </w:p>
  <w:p w14:paraId="02B088C7" w14:textId="77777777" w:rsidR="00A60D13" w:rsidRDefault="00A6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206F"/>
    <w:multiLevelType w:val="hybridMultilevel"/>
    <w:tmpl w:val="F44C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4B99"/>
    <w:multiLevelType w:val="hybridMultilevel"/>
    <w:tmpl w:val="FACA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4A0F"/>
    <w:multiLevelType w:val="hybridMultilevel"/>
    <w:tmpl w:val="EFBEF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0B7"/>
    <w:multiLevelType w:val="hybridMultilevel"/>
    <w:tmpl w:val="E8F6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iggins, Abigail">
    <w15:presenceInfo w15:providerId="AD" w15:userId="S::abigail.higgins@csus.edu::58be0099-726d-4676-9d28-b101ffb3a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13"/>
    <w:rsid w:val="0006240D"/>
    <w:rsid w:val="000B4CE0"/>
    <w:rsid w:val="001E6DA7"/>
    <w:rsid w:val="00220504"/>
    <w:rsid w:val="00226700"/>
    <w:rsid w:val="002E7E73"/>
    <w:rsid w:val="00494CCF"/>
    <w:rsid w:val="00657A4A"/>
    <w:rsid w:val="006B108F"/>
    <w:rsid w:val="00741F44"/>
    <w:rsid w:val="007E313E"/>
    <w:rsid w:val="00864B62"/>
    <w:rsid w:val="0088300E"/>
    <w:rsid w:val="009A2D9D"/>
    <w:rsid w:val="009E75E7"/>
    <w:rsid w:val="00A02307"/>
    <w:rsid w:val="00A15335"/>
    <w:rsid w:val="00A60D13"/>
    <w:rsid w:val="00A85BB5"/>
    <w:rsid w:val="00BB15A0"/>
    <w:rsid w:val="00C11497"/>
    <w:rsid w:val="00CA6B82"/>
    <w:rsid w:val="00CC188C"/>
    <w:rsid w:val="00D628B1"/>
    <w:rsid w:val="00E4138B"/>
    <w:rsid w:val="00F01F3F"/>
    <w:rsid w:val="00F561A2"/>
    <w:rsid w:val="00F951FD"/>
    <w:rsid w:val="00FE5807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BCFF6"/>
  <w15:chartTrackingRefBased/>
  <w15:docId w15:val="{2CD6ABAB-DBD5-074F-B55B-5134326E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D1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60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D1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D1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D1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0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13"/>
    <w:rPr>
      <w:sz w:val="22"/>
      <w:szCs w:val="22"/>
    </w:rPr>
  </w:style>
  <w:style w:type="table" w:styleId="TableGrid">
    <w:name w:val="Table Grid"/>
    <w:basedOn w:val="TableNormal"/>
    <w:uiPriority w:val="39"/>
    <w:rsid w:val="00A60D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951FD"/>
  </w:style>
  <w:style w:type="character" w:styleId="FollowedHyperlink">
    <w:name w:val="FollowedHyperlink"/>
    <w:basedOn w:val="DefaultParagraphFont"/>
    <w:uiPriority w:val="99"/>
    <w:semiHidden/>
    <w:unhideWhenUsed/>
    <w:rsid w:val="001E6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inyurl.com/ybaj3c8w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sus.edu/careercen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sus.edu/student-life/academic-advisin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dsegn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tinyurl.com/yaoprt5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Awwad, Habeeba</dc:creator>
  <cp:keywords/>
  <dc:description/>
  <cp:lastModifiedBy>Higgins, Abigail</cp:lastModifiedBy>
  <cp:revision>6</cp:revision>
  <cp:lastPrinted>2020-09-11T21:45:00Z</cp:lastPrinted>
  <dcterms:created xsi:type="dcterms:W3CDTF">2020-09-03T15:08:00Z</dcterms:created>
  <dcterms:modified xsi:type="dcterms:W3CDTF">2020-10-07T23:00:00Z</dcterms:modified>
</cp:coreProperties>
</file>